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rsidR="00C57FA5" w:rsidRPr="00A8604D" w:rsidRDefault="00C57FA5">
      <w:pPr>
        <w:jc w:val="both"/>
        <w:rPr>
          <w:rFonts w:ascii="Cambria" w:hAnsi="Cambria"/>
          <w:b/>
          <w:bCs/>
          <w:sz w:val="22"/>
          <w:szCs w:val="22"/>
        </w:rPr>
      </w:pPr>
    </w:p>
    <w:p w:rsidR="00C57FA5" w:rsidRPr="00A8604D" w:rsidRDefault="00E05172" w:rsidP="00E05172">
      <w:pPr>
        <w:rPr>
          <w:rFonts w:ascii="Cambria" w:hAnsi="Cambria"/>
          <w:b/>
          <w:bCs/>
          <w:sz w:val="22"/>
          <w:szCs w:val="22"/>
        </w:rPr>
        <w:pPrChange w:id="0" w:author="szabone-szeles" w:date="2024-10-15T08:16:00Z">
          <w:pPr>
            <w:jc w:val="center"/>
          </w:pPr>
        </w:pPrChange>
      </w:pPr>
      <w:ins w:id="1" w:author="szabone-szeles" w:date="2024-10-15T08:17:00Z">
        <w:r>
          <w:rPr>
            <w:rFonts w:ascii="Cambria" w:hAnsi="Cambria"/>
            <w:b/>
            <w:bCs/>
            <w:sz w:val="22"/>
            <w:szCs w:val="22"/>
          </w:rPr>
          <w:t xml:space="preserve">Vásárosnamény Város </w:t>
        </w:r>
      </w:ins>
      <w:del w:id="2" w:author="szabone-szeles" w:date="2024-10-15T08:16:00Z">
        <w:r w:rsidR="00C57FA5" w:rsidRPr="00A8604D" w:rsidDel="00E05172">
          <w:rPr>
            <w:rFonts w:ascii="Cambria" w:hAnsi="Cambria"/>
            <w:b/>
            <w:bCs/>
            <w:sz w:val="22"/>
            <w:szCs w:val="22"/>
          </w:rPr>
          <w:delText xml:space="preserve">…………………. </w:delText>
        </w:r>
      </w:del>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rsidR="00B82729" w:rsidRPr="00A8604D" w:rsidRDefault="00B82729">
      <w:pPr>
        <w:jc w:val="center"/>
        <w:rPr>
          <w:rFonts w:ascii="Cambria" w:hAnsi="Cambria"/>
          <w:b/>
          <w:bCs/>
          <w:sz w:val="22"/>
          <w:szCs w:val="22"/>
        </w:rPr>
      </w:pP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rsidR="00B82729" w:rsidRPr="00A8604D" w:rsidRDefault="00B82729">
      <w:pPr>
        <w:jc w:val="center"/>
        <w:rPr>
          <w:rFonts w:ascii="Cambria" w:hAnsi="Cambria"/>
          <w:b/>
          <w:bCs/>
          <w:sz w:val="22"/>
          <w:szCs w:val="22"/>
        </w:rPr>
      </w:pPr>
    </w:p>
    <w:p w:rsidR="00C57FA5" w:rsidRPr="00A8604D" w:rsidRDefault="00C57FA5">
      <w:pPr>
        <w:jc w:val="both"/>
        <w:rPr>
          <w:rFonts w:ascii="Cambria" w:hAnsi="Cambria"/>
          <w:sz w:val="22"/>
          <w:szCs w:val="22"/>
        </w:rPr>
      </w:pPr>
    </w:p>
    <w:p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rsidR="00A568A8" w:rsidRPr="00A8604D" w:rsidRDefault="00A568A8">
      <w:pPr>
        <w:jc w:val="both"/>
        <w:rPr>
          <w:rFonts w:ascii="Cambria" w:hAnsi="Cambria"/>
          <w:b/>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 xml:space="preserve">megyei </w:t>
      </w:r>
      <w:r w:rsidRPr="00A8604D">
        <w:rPr>
          <w:rFonts w:ascii="Cambria" w:hAnsi="Cambria"/>
          <w:sz w:val="22"/>
          <w:szCs w:val="22"/>
        </w:rPr>
        <w:lastRenderedPageBreak/>
        <w:t>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rsidR="00C57FA5" w:rsidRPr="00A8604D" w:rsidRDefault="00C57FA5" w:rsidP="00C61E47">
      <w:pPr>
        <w:tabs>
          <w:tab w:val="num" w:pos="0"/>
        </w:tabs>
        <w:jc w:val="both"/>
        <w:rPr>
          <w:rFonts w:ascii="Cambria" w:hAnsi="Cambria"/>
          <w:b/>
          <w:bCs/>
          <w:sz w:val="22"/>
          <w:szCs w:val="22"/>
          <w:lang w:eastAsia="en-US"/>
        </w:rPr>
      </w:pPr>
    </w:p>
    <w:p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rsidR="004F52F0" w:rsidRDefault="004F52F0">
      <w:pPr>
        <w:jc w:val="both"/>
        <w:rPr>
          <w:rFonts w:ascii="Cambria" w:hAnsi="Cambria"/>
          <w:sz w:val="22"/>
          <w:szCs w:val="22"/>
        </w:rPr>
      </w:pPr>
    </w:p>
    <w:p w:rsidR="00A2197D" w:rsidRPr="00A8604D" w:rsidRDefault="00A2197D">
      <w:pPr>
        <w:jc w:val="both"/>
        <w:rPr>
          <w:rFonts w:ascii="Cambria" w:hAnsi="Cambria"/>
          <w:sz w:val="22"/>
          <w:szCs w:val="22"/>
        </w:rPr>
      </w:pPr>
    </w:p>
    <w:p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rsidR="00C57FA5" w:rsidRPr="00A8604D" w:rsidRDefault="00C57FA5">
      <w:pPr>
        <w:jc w:val="both"/>
        <w:rPr>
          <w:rFonts w:ascii="Cambria" w:hAnsi="Cambria"/>
          <w:b/>
          <w:sz w:val="22"/>
          <w:szCs w:val="22"/>
        </w:rPr>
      </w:pPr>
    </w:p>
    <w:p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w:t>
      </w:r>
      <w:proofErr w:type="spellStart"/>
      <w:r w:rsidRPr="00A8604D">
        <w:rPr>
          <w:rFonts w:ascii="Cambria" w:hAnsi="Cambria"/>
          <w:sz w:val="22"/>
          <w:szCs w:val="22"/>
        </w:rPr>
        <w:t>Korm</w:t>
      </w:r>
      <w:r w:rsidR="0082039E">
        <w:rPr>
          <w:rFonts w:ascii="Cambria" w:hAnsi="Cambria"/>
          <w:sz w:val="22"/>
          <w:szCs w:val="22"/>
        </w:rPr>
        <w:t>.</w:t>
      </w:r>
      <w:r w:rsidRPr="00A8604D">
        <w:rPr>
          <w:rFonts w:ascii="Cambria" w:hAnsi="Cambria"/>
          <w:sz w:val="22"/>
          <w:szCs w:val="22"/>
        </w:rPr>
        <w:t>rendelet</w:t>
      </w:r>
      <w:proofErr w:type="spellEnd"/>
      <w:r w:rsidRPr="00A8604D">
        <w:rPr>
          <w:rFonts w:ascii="Cambria" w:hAnsi="Cambria"/>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rsidR="00C57FA5" w:rsidRPr="00A8604D" w:rsidRDefault="00C57FA5">
      <w:pPr>
        <w:jc w:val="both"/>
        <w:rPr>
          <w:rFonts w:ascii="Cambria" w:hAnsi="Cambria"/>
          <w:b/>
          <w:sz w:val="22"/>
          <w:szCs w:val="22"/>
        </w:rPr>
      </w:pPr>
    </w:p>
    <w:p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rsidR="00C57FA5" w:rsidRPr="00A8604D" w:rsidRDefault="00C57FA5" w:rsidP="007E36E3">
      <w:pPr>
        <w:jc w:val="both"/>
        <w:rPr>
          <w:rFonts w:ascii="Cambria" w:hAnsi="Cambria"/>
          <w:i/>
          <w:sz w:val="22"/>
          <w:szCs w:val="22"/>
        </w:rPr>
      </w:pPr>
    </w:p>
    <w:p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rsidR="00C57FA5" w:rsidRPr="00A8604D" w:rsidRDefault="00C57FA5" w:rsidP="007E36E3">
      <w:pPr>
        <w:jc w:val="both"/>
        <w:rPr>
          <w:rFonts w:ascii="Cambria" w:hAnsi="Cambria"/>
          <w:snapToGrid w:val="0"/>
          <w:sz w:val="22"/>
          <w:szCs w:val="22"/>
        </w:rPr>
      </w:pPr>
    </w:p>
    <w:p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rsidR="00C57FA5" w:rsidRPr="00A8604D" w:rsidRDefault="00C57FA5">
      <w:pPr>
        <w:jc w:val="both"/>
        <w:rPr>
          <w:rFonts w:ascii="Cambria" w:hAnsi="Cambria"/>
          <w:b/>
          <w:sz w:val="22"/>
          <w:szCs w:val="22"/>
        </w:rPr>
      </w:pPr>
    </w:p>
    <w:p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w:t>
      </w:r>
      <w:proofErr w:type="gramStart"/>
      <w:r w:rsidRPr="00DA1CF7">
        <w:rPr>
          <w:rFonts w:ascii="Cambria" w:hAnsi="Cambria" w:cs="Arial"/>
          <w:bCs/>
          <w:sz w:val="22"/>
          <w:szCs w:val="22"/>
        </w:rPr>
        <w:t xml:space="preserve">Honvédség </w:t>
      </w:r>
      <w:r w:rsidRPr="00DA1CF7">
        <w:rPr>
          <w:rFonts w:ascii="Cambria" w:hAnsi="Cambria"/>
          <w:sz w:val="22"/>
          <w:szCs w:val="22"/>
        </w:rPr>
        <w:t>hivatásos</w:t>
      </w:r>
      <w:proofErr w:type="gramEnd"/>
      <w:r w:rsidRPr="00DA1CF7">
        <w:rPr>
          <w:rFonts w:ascii="Cambria" w:hAnsi="Cambria"/>
          <w:sz w:val="22"/>
          <w:szCs w:val="22"/>
        </w:rPr>
        <w:t xml:space="preserve">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rsidR="00C57FA5" w:rsidRPr="00A8604D" w:rsidRDefault="00C57FA5" w:rsidP="00025167">
      <w:pPr>
        <w:ind w:left="720"/>
        <w:rPr>
          <w:rFonts w:ascii="Cambria" w:hAnsi="Cambria"/>
          <w:b/>
          <w:sz w:val="22"/>
          <w:szCs w:val="22"/>
        </w:rPr>
      </w:pPr>
    </w:p>
    <w:p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rsidR="00C57FA5" w:rsidRDefault="00C57FA5">
      <w:pPr>
        <w:jc w:val="both"/>
        <w:rPr>
          <w:rFonts w:ascii="Cambria" w:hAnsi="Cambria"/>
          <w:b/>
          <w:bCs/>
          <w:sz w:val="22"/>
          <w:szCs w:val="22"/>
        </w:rPr>
      </w:pPr>
    </w:p>
    <w:p w:rsidR="00A2197D" w:rsidRPr="00A8604D" w:rsidRDefault="00A2197D">
      <w:pPr>
        <w:jc w:val="both"/>
        <w:rPr>
          <w:rFonts w:ascii="Cambria" w:hAnsi="Cambria"/>
          <w:b/>
          <w:bCs/>
          <w:sz w:val="22"/>
          <w:szCs w:val="22"/>
        </w:rPr>
      </w:pPr>
    </w:p>
    <w:p w:rsidR="002D2E9A" w:rsidRDefault="002D2E9A">
      <w:pPr>
        <w:jc w:val="both"/>
        <w:rPr>
          <w:rFonts w:ascii="Cambria" w:hAnsi="Cambria"/>
          <w:b/>
          <w:bCs/>
          <w:sz w:val="22"/>
          <w:szCs w:val="22"/>
        </w:rPr>
      </w:pPr>
    </w:p>
    <w:p w:rsidR="002D2E9A" w:rsidRDefault="002D2E9A">
      <w:pPr>
        <w:jc w:val="both"/>
        <w:rPr>
          <w:rFonts w:ascii="Cambria" w:hAnsi="Cambria"/>
          <w:b/>
          <w:bCs/>
          <w:sz w:val="22"/>
          <w:szCs w:val="22"/>
        </w:rPr>
      </w:pPr>
    </w:p>
    <w:p w:rsidR="002D2E9A" w:rsidRDefault="002D2E9A">
      <w:pPr>
        <w:jc w:val="both"/>
        <w:rPr>
          <w:rFonts w:ascii="Cambria" w:hAnsi="Cambria"/>
          <w:b/>
          <w:bCs/>
          <w:sz w:val="22"/>
          <w:szCs w:val="22"/>
        </w:rPr>
      </w:pPr>
    </w:p>
    <w:p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 egyszeri pályázói regisztráció szükséges, melynek elérése: </w:t>
      </w:r>
    </w:p>
    <w:p w:rsidR="00E82151" w:rsidRPr="00A8604D" w:rsidRDefault="00E4742E"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rsidR="00C57FA5" w:rsidRPr="00A8604D" w:rsidRDefault="00C57FA5">
      <w:pPr>
        <w:jc w:val="both"/>
        <w:rPr>
          <w:rFonts w:ascii="Cambria" w:hAnsi="Cambria"/>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rsidR="002A7F81" w:rsidRPr="00A8604D" w:rsidRDefault="002A7F81" w:rsidP="001D3667">
      <w:pPr>
        <w:spacing w:before="120"/>
        <w:jc w:val="both"/>
        <w:rPr>
          <w:rFonts w:ascii="Cambria" w:hAnsi="Cambria"/>
          <w:sz w:val="22"/>
          <w:szCs w:val="22"/>
        </w:rPr>
      </w:pPr>
    </w:p>
    <w:p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határideje</w:t>
      </w:r>
      <w:proofErr w:type="gramEnd"/>
      <w:r w:rsidRPr="00A8604D">
        <w:rPr>
          <w:rFonts w:ascii="Cambria" w:hAnsi="Cambria"/>
          <w:b/>
          <w:bCs/>
          <w:sz w:val="22"/>
          <w:szCs w:val="22"/>
        </w:rPr>
        <w:t xml:space="preserve">: </w:t>
      </w:r>
      <w:r w:rsidR="00EF070D">
        <w:rPr>
          <w:rFonts w:ascii="Cambria" w:hAnsi="Cambria"/>
          <w:b/>
          <w:bCs/>
          <w:sz w:val="22"/>
          <w:szCs w:val="22"/>
        </w:rPr>
        <w:t>2024. december 4.</w:t>
      </w:r>
    </w:p>
    <w:p w:rsidR="002A7F81" w:rsidRPr="00A8604D" w:rsidRDefault="002A7F81">
      <w:pPr>
        <w:jc w:val="center"/>
        <w:rPr>
          <w:rFonts w:ascii="Cambria" w:hAnsi="Cambria"/>
          <w:b/>
          <w:bCs/>
          <w:snapToGrid w:val="0"/>
          <w:sz w:val="22"/>
          <w:szCs w:val="22"/>
        </w:rPr>
      </w:pPr>
    </w:p>
    <w:p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w:t>
      </w:r>
      <w:proofErr w:type="spellStart"/>
      <w:r w:rsidRPr="00A8604D">
        <w:rPr>
          <w:rFonts w:ascii="Cambria" w:hAnsi="Cambria"/>
          <w:bCs/>
          <w:sz w:val="22"/>
          <w:szCs w:val="22"/>
        </w:rPr>
        <w:t>EPER-Bursa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rsidR="00297DB9" w:rsidRPr="00A8604D" w:rsidRDefault="00297DB9" w:rsidP="00436C2A">
      <w:pPr>
        <w:jc w:val="both"/>
        <w:rPr>
          <w:rFonts w:ascii="Cambria" w:hAnsi="Cambria"/>
          <w:bCs/>
          <w:sz w:val="22"/>
          <w:szCs w:val="22"/>
        </w:rPr>
      </w:pPr>
    </w:p>
    <w:p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rsidR="00C57FA5" w:rsidRPr="00A8604D" w:rsidRDefault="00C57FA5">
      <w:pPr>
        <w:jc w:val="center"/>
        <w:rPr>
          <w:rFonts w:ascii="Cambria" w:hAnsi="Cambria"/>
          <w:b/>
          <w:bCs/>
          <w:sz w:val="22"/>
          <w:szCs w:val="22"/>
        </w:rPr>
      </w:pPr>
    </w:p>
    <w:p w:rsidR="00C57FA5" w:rsidRPr="00A8604D" w:rsidRDefault="00C57FA5" w:rsidP="002438AB">
      <w:pPr>
        <w:jc w:val="both"/>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rsidR="00C57FA5" w:rsidRPr="00A8604D" w:rsidRDefault="00C57FA5">
      <w:pPr>
        <w:jc w:val="both"/>
        <w:rPr>
          <w:rFonts w:ascii="Cambria" w:hAnsi="Cambria"/>
          <w:snapToGrid w:val="0"/>
          <w:sz w:val="22"/>
          <w:szCs w:val="22"/>
        </w:rPr>
      </w:pPr>
    </w:p>
    <w:p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rsidR="00C57FA5" w:rsidRPr="00A8604D" w:rsidRDefault="00C57FA5">
      <w:pPr>
        <w:pStyle w:val="Szvegtrzs"/>
        <w:rPr>
          <w:rFonts w:ascii="Cambria" w:hAnsi="Cambria"/>
          <w:b/>
          <w:bCs/>
          <w:sz w:val="22"/>
          <w:szCs w:val="22"/>
        </w:rPr>
      </w:pPr>
    </w:p>
    <w:p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r>
      <w:proofErr w:type="gramStart"/>
      <w:r w:rsidRPr="00A8604D">
        <w:rPr>
          <w:rFonts w:ascii="Cambria" w:hAnsi="Cambria"/>
          <w:b/>
          <w:bCs/>
          <w:sz w:val="22"/>
          <w:szCs w:val="22"/>
        </w:rPr>
        <w:t>A</w:t>
      </w:r>
      <w:proofErr w:type="gramEnd"/>
      <w:r w:rsidRPr="00A8604D">
        <w:rPr>
          <w:rFonts w:ascii="Cambria" w:hAnsi="Cambria"/>
          <w:b/>
          <w:bCs/>
          <w:sz w:val="22"/>
          <w:szCs w:val="22"/>
        </w:rPr>
        <w:t xml:space="preserve"> szociális rászorultság igazolására az alábbi okiratok:</w:t>
      </w:r>
    </w:p>
    <w:p w:rsidR="00EF4142" w:rsidRPr="00A8604D" w:rsidRDefault="00EF4142">
      <w:pPr>
        <w:jc w:val="both"/>
        <w:rPr>
          <w:rFonts w:ascii="Cambria" w:hAnsi="Cambria"/>
          <w:b/>
          <w:bCs/>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rsidR="00C57FA5" w:rsidRPr="00A8604D" w:rsidRDefault="00C57FA5">
      <w:pPr>
        <w:jc w:val="both"/>
        <w:rPr>
          <w:rFonts w:ascii="Cambria" w:hAnsi="Cambria"/>
          <w:sz w:val="22"/>
          <w:szCs w:val="22"/>
        </w:rPr>
      </w:pPr>
    </w:p>
    <w:p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rsidR="00C57FA5" w:rsidRPr="003057B8" w:rsidRDefault="00C57FA5" w:rsidP="00CB5346">
      <w:pPr>
        <w:jc w:val="both"/>
        <w:rPr>
          <w:rFonts w:ascii="Cambria" w:hAnsi="Cambria"/>
          <w:sz w:val="22"/>
          <w:szCs w:val="22"/>
        </w:rPr>
      </w:pPr>
    </w:p>
    <w:p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lastRenderedPageBreak/>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 xml:space="preserve">a kisadózó vállalkozások tételes adójáról és a kisvállalati </w:t>
      </w:r>
      <w:proofErr w:type="gramStart"/>
      <w:r w:rsidR="00E20476" w:rsidRPr="00E20476">
        <w:rPr>
          <w:rFonts w:ascii="Cambria" w:hAnsi="Cambria"/>
          <w:sz w:val="22"/>
          <w:szCs w:val="22"/>
        </w:rPr>
        <w:t>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szóló</w:t>
      </w:r>
      <w:proofErr w:type="gramEnd"/>
      <w:r w:rsidR="006A0FEF">
        <w:rPr>
          <w:rFonts w:ascii="Cambria" w:hAnsi="Cambria"/>
          <w:sz w:val="22"/>
          <w:szCs w:val="22"/>
        </w:rPr>
        <w:t xml:space="preserve">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rsidR="00F372BC" w:rsidRPr="003057B8" w:rsidRDefault="00F372BC" w:rsidP="00CB5346">
      <w:pPr>
        <w:autoSpaceDE w:val="0"/>
        <w:autoSpaceDN w:val="0"/>
        <w:adjustRightInd w:val="0"/>
        <w:ind w:left="900" w:hanging="191"/>
        <w:jc w:val="both"/>
        <w:rPr>
          <w:rFonts w:ascii="Cambria" w:hAnsi="Cambria"/>
          <w:sz w:val="22"/>
          <w:szCs w:val="22"/>
        </w:rPr>
      </w:pPr>
    </w:p>
    <w:p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Pr="003057B8" w:rsidRDefault="00BF61C0" w:rsidP="00CB5346">
      <w:pPr>
        <w:autoSpaceDE w:val="0"/>
        <w:autoSpaceDN w:val="0"/>
        <w:adjustRightInd w:val="0"/>
        <w:jc w:val="both"/>
        <w:rPr>
          <w:rFonts w:ascii="Cambria" w:hAnsi="Cambria"/>
          <w:b/>
          <w:sz w:val="22"/>
          <w:szCs w:val="22"/>
          <w:u w:val="single"/>
        </w:rPr>
      </w:pPr>
    </w:p>
    <w:p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rsidR="002A7F81" w:rsidRPr="00A8604D" w:rsidRDefault="002A7F81" w:rsidP="00CB5346">
      <w:pPr>
        <w:autoSpaceDE w:val="0"/>
        <w:autoSpaceDN w:val="0"/>
        <w:adjustRightInd w:val="0"/>
        <w:jc w:val="both"/>
        <w:rPr>
          <w:rFonts w:ascii="Cambria" w:hAnsi="Cambria"/>
          <w:sz w:val="22"/>
          <w:szCs w:val="22"/>
        </w:rPr>
      </w:pPr>
    </w:p>
    <w:p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w:t>
      </w:r>
      <w:proofErr w:type="gramStart"/>
      <w:r w:rsidRPr="00A8604D">
        <w:rPr>
          <w:rFonts w:ascii="Cambria" w:hAnsi="Cambria"/>
          <w:sz w:val="22"/>
          <w:szCs w:val="22"/>
        </w:rPr>
        <w:t>A</w:t>
      </w:r>
      <w:proofErr w:type="gramEnd"/>
      <w:r w:rsidRPr="00A8604D">
        <w:rPr>
          <w:rFonts w:ascii="Cambria" w:hAnsi="Cambria"/>
          <w:sz w:val="22"/>
          <w:szCs w:val="22"/>
        </w:rPr>
        <w:t>. §</w:t>
      </w:r>
      <w:proofErr w:type="spellStart"/>
      <w:r w:rsidRPr="00A8604D">
        <w:rPr>
          <w:rFonts w:ascii="Cambria" w:hAnsi="Cambria"/>
          <w:sz w:val="22"/>
          <w:szCs w:val="22"/>
        </w:rPr>
        <w:t>-a</w:t>
      </w:r>
      <w:proofErr w:type="spellEnd"/>
      <w:r w:rsidRPr="00A8604D">
        <w:rPr>
          <w:rFonts w:ascii="Cambria" w:hAnsi="Cambria"/>
          <w:sz w:val="22"/>
          <w:szCs w:val="22"/>
        </w:rPr>
        <w:t xml:space="preserve">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w:t>
      </w:r>
      <w:proofErr w:type="spellStart"/>
      <w:r w:rsidR="00C57FA5" w:rsidRPr="00A8604D">
        <w:rPr>
          <w:rFonts w:ascii="Cambria" w:hAnsi="Cambria"/>
          <w:sz w:val="22"/>
          <w:szCs w:val="22"/>
        </w:rPr>
        <w:t>szépkorúak</w:t>
      </w:r>
      <w:proofErr w:type="spellEnd"/>
      <w:r w:rsidR="00C57FA5" w:rsidRPr="00A8604D">
        <w:rPr>
          <w:rFonts w:ascii="Cambria" w:hAnsi="Cambria"/>
          <w:sz w:val="22"/>
          <w:szCs w:val="22"/>
        </w:rPr>
        <w:t xml:space="preserve"> jubileumi juttatása,</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xml:space="preserve">, valamint a kisgyermekkel otthon lévők szövetkezetének nem nagyszülőként gyermekgondozási </w:t>
      </w:r>
      <w:r w:rsidR="00C1112D" w:rsidRPr="00A8604D">
        <w:rPr>
          <w:rFonts w:ascii="Cambria" w:hAnsi="Cambria"/>
          <w:sz w:val="22"/>
          <w:szCs w:val="22"/>
        </w:rPr>
        <w:lastRenderedPageBreak/>
        <w:t>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b)</w:t>
      </w:r>
      <w:proofErr w:type="spellStart"/>
      <w:r w:rsidRPr="00EF6B33">
        <w:rPr>
          <w:rFonts w:ascii="Cambria" w:hAnsi="Cambria"/>
          <w:i/>
          <w:iCs/>
          <w:sz w:val="22"/>
          <w:szCs w:val="22"/>
        </w:rPr>
        <w:t>-z</w:t>
      </w:r>
      <w:proofErr w:type="spellEnd"/>
      <w:r w:rsidRPr="00EF6B33">
        <w:rPr>
          <w:rFonts w:ascii="Cambria" w:hAnsi="Cambria"/>
          <w:i/>
          <w:iCs/>
          <w:sz w:val="22"/>
          <w:szCs w:val="22"/>
        </w:rPr>
        <w:t xml:space="preserve">) </w:t>
      </w:r>
      <w:r w:rsidRPr="00EF6B33">
        <w:rPr>
          <w:rFonts w:ascii="Cambria" w:hAnsi="Cambria"/>
          <w:sz w:val="22"/>
          <w:szCs w:val="22"/>
        </w:rPr>
        <w:t>pontja szerinti bevétel</w:t>
      </w:r>
      <w:r w:rsidR="002371FC" w:rsidRPr="00A8604D">
        <w:rPr>
          <w:rFonts w:ascii="Cambria" w:hAnsi="Cambria"/>
          <w:snapToGrid w:val="0"/>
          <w:sz w:val="22"/>
          <w:szCs w:val="22"/>
        </w:rPr>
        <w:t>.</w:t>
      </w:r>
    </w:p>
    <w:p w:rsidR="00C57FA5" w:rsidRDefault="00C57FA5" w:rsidP="00D44D47">
      <w:pPr>
        <w:autoSpaceDE w:val="0"/>
        <w:autoSpaceDN w:val="0"/>
        <w:adjustRightInd w:val="0"/>
        <w:jc w:val="both"/>
        <w:rPr>
          <w:rFonts w:ascii="Cambria" w:hAnsi="Cambria"/>
          <w:sz w:val="22"/>
          <w:szCs w:val="22"/>
        </w:rPr>
      </w:pPr>
    </w:p>
    <w:p w:rsidR="00ED4290" w:rsidRPr="00A8604D" w:rsidRDefault="00ED4290" w:rsidP="00D44D47">
      <w:pPr>
        <w:autoSpaceDE w:val="0"/>
        <w:autoSpaceDN w:val="0"/>
        <w:adjustRightInd w:val="0"/>
        <w:jc w:val="both"/>
        <w:rPr>
          <w:rFonts w:ascii="Cambria" w:hAnsi="Cambria"/>
          <w:sz w:val="22"/>
          <w:szCs w:val="22"/>
        </w:rPr>
      </w:pPr>
    </w:p>
    <w:p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rsidR="00653FAF" w:rsidRPr="00A8604D" w:rsidRDefault="00653FAF" w:rsidP="00542569">
      <w:pPr>
        <w:jc w:val="both"/>
        <w:rPr>
          <w:rFonts w:ascii="Cambria" w:hAnsi="Cambria"/>
          <w:snapToGrid w:val="0"/>
          <w:sz w:val="22"/>
          <w:szCs w:val="22"/>
        </w:rPr>
      </w:pPr>
    </w:p>
    <w:p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rsidR="00A8604D" w:rsidRDefault="00A8604D" w:rsidP="00653FAF">
      <w:pPr>
        <w:jc w:val="both"/>
        <w:rPr>
          <w:rFonts w:ascii="Cambria" w:hAnsi="Cambria"/>
          <w:sz w:val="22"/>
          <w:szCs w:val="22"/>
        </w:rPr>
      </w:pPr>
    </w:p>
    <w:p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rsidR="00C34D7A" w:rsidRPr="00A8604D" w:rsidRDefault="00C34D7A" w:rsidP="00C34D7A">
      <w:pPr>
        <w:jc w:val="both"/>
        <w:rPr>
          <w:rFonts w:ascii="Cambria" w:hAnsi="Cambria"/>
          <w:sz w:val="22"/>
          <w:szCs w:val="22"/>
        </w:rPr>
      </w:pPr>
    </w:p>
    <w:p w:rsidR="00BF544E" w:rsidRDefault="00E4742E"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rsidR="00C34D7A" w:rsidRDefault="001805A3" w:rsidP="00C34D7A">
      <w:pPr>
        <w:jc w:val="both"/>
        <w:rPr>
          <w:rFonts w:ascii="Cambria" w:hAnsi="Cambria"/>
          <w:sz w:val="22"/>
          <w:szCs w:val="22"/>
        </w:rPr>
      </w:pPr>
      <w:r>
        <w:rPr>
          <w:rFonts w:ascii="Cambria" w:hAnsi="Cambria"/>
          <w:sz w:val="22"/>
          <w:szCs w:val="22"/>
        </w:rPr>
        <w:t xml:space="preserve">  </w:t>
      </w:r>
    </w:p>
    <w:p w:rsidR="009D3409" w:rsidRPr="00A8604D" w:rsidRDefault="009D3409" w:rsidP="00542569">
      <w:pPr>
        <w:jc w:val="both"/>
        <w:rPr>
          <w:rFonts w:ascii="Cambria" w:hAnsi="Cambria"/>
          <w:sz w:val="22"/>
          <w:szCs w:val="22"/>
        </w:rPr>
      </w:pPr>
    </w:p>
    <w:p w:rsidR="00C57FA5" w:rsidRPr="009F503C" w:rsidRDefault="00C57FA5">
      <w:pPr>
        <w:autoSpaceDE w:val="0"/>
        <w:autoSpaceDN w:val="0"/>
        <w:adjustRightInd w:val="0"/>
        <w:jc w:val="both"/>
        <w:rPr>
          <w:rFonts w:ascii="Cambria" w:hAnsi="Cambria"/>
          <w:i/>
          <w:sz w:val="22"/>
          <w:szCs w:val="22"/>
        </w:rPr>
      </w:pPr>
    </w:p>
    <w:p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rsidR="00421535" w:rsidRPr="009F503C" w:rsidRDefault="00421535">
      <w:pPr>
        <w:jc w:val="both"/>
        <w:rPr>
          <w:rFonts w:ascii="Cambria" w:hAnsi="Cambria"/>
          <w:b/>
          <w:sz w:val="22"/>
          <w:szCs w:val="22"/>
        </w:rPr>
      </w:pPr>
    </w:p>
    <w:p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rsidR="00652E14" w:rsidRPr="009F503C" w:rsidRDefault="00652E14">
      <w:pPr>
        <w:jc w:val="both"/>
        <w:rPr>
          <w:rFonts w:ascii="Cambria" w:hAnsi="Cambria"/>
          <w:sz w:val="22"/>
          <w:szCs w:val="22"/>
        </w:rPr>
      </w:pPr>
    </w:p>
    <w:p w:rsidR="00652E14" w:rsidRPr="009F503C" w:rsidRDefault="00CF4868">
      <w:pPr>
        <w:ind w:left="420" w:hanging="360"/>
        <w:jc w:val="both"/>
        <w:rPr>
          <w:rFonts w:ascii="Cambria" w:hAnsi="Cambria"/>
          <w:sz w:val="22"/>
          <w:szCs w:val="22"/>
        </w:rPr>
      </w:pPr>
      <w:proofErr w:type="gramStart"/>
      <w:r w:rsidRPr="009F503C">
        <w:rPr>
          <w:rFonts w:ascii="Cambria" w:hAnsi="Cambria"/>
          <w:sz w:val="22"/>
          <w:szCs w:val="22"/>
        </w:rPr>
        <w:t>a</w:t>
      </w:r>
      <w:proofErr w:type="gramEnd"/>
      <w:r w:rsidRPr="009F503C">
        <w:rPr>
          <w:rFonts w:ascii="Cambria" w:hAnsi="Cambria"/>
          <w:sz w:val="22"/>
          <w:szCs w:val="22"/>
        </w:rPr>
        <w:t xml:space="preserve">)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ins w:id="3" w:author="szabone-szeles" w:date="2024-10-15T08:18:00Z">
        <w:r w:rsidR="00E05172">
          <w:rPr>
            <w:rFonts w:ascii="Cambria" w:hAnsi="Cambria"/>
            <w:sz w:val="22"/>
            <w:szCs w:val="22"/>
          </w:rPr>
          <w:t>7</w:t>
        </w:r>
      </w:ins>
      <w:del w:id="4" w:author="szabone-szeles" w:date="2024-10-15T08:18:00Z">
        <w:r w:rsidR="00E85266" w:rsidRPr="00A34EFB" w:rsidDel="00E05172">
          <w:rPr>
            <w:rFonts w:ascii="Cambria" w:hAnsi="Cambria"/>
            <w:sz w:val="22"/>
            <w:szCs w:val="22"/>
          </w:rPr>
          <w:delText>…..</w:delText>
        </w:r>
      </w:del>
      <w:r w:rsidR="00E85266" w:rsidRPr="003F2230">
        <w:rPr>
          <w:rFonts w:ascii="Cambria" w:hAnsi="Cambria"/>
          <w:sz w:val="22"/>
          <w:szCs w:val="22"/>
        </w:rPr>
        <w:t xml:space="preserve"> nap</w:t>
      </w:r>
      <w:r w:rsidR="00586A9D" w:rsidRPr="003F2230">
        <w:rPr>
          <w:rFonts w:ascii="Cambria" w:hAnsi="Cambria"/>
          <w:sz w:val="22"/>
          <w:szCs w:val="22"/>
        </w:rPr>
        <w:t>;</w:t>
      </w:r>
    </w:p>
    <w:p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xml:space="preserve">) az </w:t>
      </w:r>
      <w:proofErr w:type="spellStart"/>
      <w:r w:rsidR="00C57FA5" w:rsidRPr="009F503C">
        <w:rPr>
          <w:rFonts w:ascii="Cambria" w:hAnsi="Cambria"/>
          <w:sz w:val="22"/>
          <w:szCs w:val="22"/>
        </w:rPr>
        <w:t>EPER-Bursa</w:t>
      </w:r>
      <w:proofErr w:type="spellEnd"/>
      <w:r w:rsidR="00C57FA5" w:rsidRPr="009F503C">
        <w:rPr>
          <w:rFonts w:ascii="Cambria" w:hAnsi="Cambria"/>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rsidR="00C57FA5" w:rsidRPr="009F503C" w:rsidRDefault="00CF4868" w:rsidP="002F03C8">
      <w:pPr>
        <w:ind w:left="420" w:hanging="360"/>
        <w:jc w:val="both"/>
        <w:rPr>
          <w:rFonts w:ascii="Cambria" w:hAnsi="Cambria"/>
          <w:sz w:val="22"/>
          <w:szCs w:val="22"/>
        </w:rPr>
      </w:pPr>
      <w:proofErr w:type="gramStart"/>
      <w:r w:rsidRPr="009F503C">
        <w:rPr>
          <w:rFonts w:ascii="Cambria" w:hAnsi="Cambria"/>
          <w:sz w:val="22"/>
          <w:szCs w:val="22"/>
        </w:rPr>
        <w:t>e</w:t>
      </w:r>
      <w:proofErr w:type="gramEnd"/>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rsidR="00C57FA5" w:rsidRPr="009F503C" w:rsidRDefault="00CF4868" w:rsidP="002F03C8">
      <w:pPr>
        <w:ind w:left="420" w:hanging="360"/>
        <w:jc w:val="both"/>
        <w:rPr>
          <w:rFonts w:ascii="Cambria" w:hAnsi="Cambria"/>
          <w:sz w:val="22"/>
          <w:szCs w:val="22"/>
        </w:rPr>
      </w:pPr>
      <w:proofErr w:type="gramStart"/>
      <w:r w:rsidRPr="009F503C">
        <w:rPr>
          <w:rFonts w:ascii="Cambria" w:hAnsi="Cambria"/>
          <w:sz w:val="22"/>
          <w:szCs w:val="22"/>
        </w:rPr>
        <w:t>f</w:t>
      </w:r>
      <w:proofErr w:type="gramEnd"/>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421535" w:rsidRPr="009F503C" w:rsidRDefault="00421535" w:rsidP="00466842">
      <w:pPr>
        <w:pStyle w:val="Szvegtrzs"/>
        <w:spacing w:before="120"/>
        <w:rPr>
          <w:rFonts w:ascii="Cambria" w:hAnsi="Cambria"/>
          <w:sz w:val="22"/>
          <w:szCs w:val="22"/>
        </w:rPr>
      </w:pPr>
    </w:p>
    <w:p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 xml:space="preserve">A felmerült </w:t>
      </w:r>
      <w:proofErr w:type="gramStart"/>
      <w:r w:rsidRPr="002F1025">
        <w:rPr>
          <w:rFonts w:ascii="Cambria" w:hAnsi="Cambria" w:cs="Arial"/>
          <w:b/>
          <w:bCs/>
          <w:sz w:val="22"/>
          <w:szCs w:val="22"/>
        </w:rPr>
        <w:t>kifogás</w:t>
      </w:r>
      <w:proofErr w:type="gramEnd"/>
      <w:r w:rsidRPr="002F1025">
        <w:rPr>
          <w:rFonts w:ascii="Cambria" w:hAnsi="Cambria" w:cs="Arial"/>
          <w:b/>
          <w:bCs/>
          <w:sz w:val="22"/>
          <w:szCs w:val="22"/>
        </w:rPr>
        <w:t xml:space="preserve">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proofErr w:type="spellStart"/>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roofErr w:type="spellEnd"/>
      <w:r w:rsidRPr="002F1025">
        <w:rPr>
          <w:rFonts w:ascii="Cambria" w:hAnsi="Cambria" w:cs="Arial"/>
          <w:b/>
          <w:bCs/>
          <w:sz w:val="22"/>
          <w:szCs w:val="22"/>
        </w:rPr>
        <w:t>.</w:t>
      </w:r>
    </w:p>
    <w:p w:rsidR="00C57FA5" w:rsidRPr="00710DE4" w:rsidRDefault="00C57FA5">
      <w:pPr>
        <w:jc w:val="both"/>
        <w:rPr>
          <w:rFonts w:ascii="Cambria" w:hAnsi="Cambria"/>
          <w:sz w:val="22"/>
          <w:szCs w:val="22"/>
        </w:rPr>
      </w:pPr>
    </w:p>
    <w:p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w:t>
      </w:r>
      <w:proofErr w:type="gramStart"/>
      <w:r w:rsidRPr="00710DE4">
        <w:rPr>
          <w:rFonts w:ascii="Cambria" w:hAnsi="Cambria"/>
          <w:snapToGrid w:val="0"/>
          <w:sz w:val="22"/>
          <w:szCs w:val="22"/>
        </w:rPr>
        <w:t>esetben határozatban</w:t>
      </w:r>
      <w:proofErr w:type="gramEnd"/>
      <w:r w:rsidRPr="00710DE4">
        <w:rPr>
          <w:rFonts w:ascii="Cambria" w:hAnsi="Cambria"/>
          <w:snapToGrid w:val="0"/>
          <w:sz w:val="22"/>
          <w:szCs w:val="22"/>
        </w:rPr>
        <w:t xml:space="preserve">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rsidR="00C57FA5" w:rsidRDefault="00C57FA5">
      <w:pPr>
        <w:jc w:val="both"/>
        <w:rPr>
          <w:rFonts w:ascii="Cambria" w:hAnsi="Cambria"/>
          <w:sz w:val="22"/>
          <w:szCs w:val="22"/>
        </w:rPr>
      </w:pPr>
    </w:p>
    <w:p w:rsidR="00F92EB2" w:rsidRPr="00710DE4" w:rsidRDefault="00F92EB2">
      <w:pPr>
        <w:jc w:val="both"/>
        <w:rPr>
          <w:rFonts w:ascii="Cambria" w:hAnsi="Cambria"/>
          <w:sz w:val="22"/>
          <w:szCs w:val="22"/>
        </w:rPr>
      </w:pPr>
    </w:p>
    <w:p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rsidR="00C57FA5" w:rsidRPr="00710DE4" w:rsidRDefault="00C57FA5">
      <w:pPr>
        <w:jc w:val="both"/>
        <w:rPr>
          <w:rFonts w:ascii="Cambria" w:hAnsi="Cambria"/>
          <w:b/>
          <w:sz w:val="22"/>
          <w:szCs w:val="22"/>
        </w:rPr>
      </w:pPr>
    </w:p>
    <w:p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 xml:space="preserve">ig az </w:t>
      </w:r>
      <w:proofErr w:type="spellStart"/>
      <w:r w:rsidRPr="00EF070D">
        <w:rPr>
          <w:rFonts w:ascii="Cambria" w:hAnsi="Cambria"/>
          <w:bCs/>
          <w:sz w:val="22"/>
          <w:szCs w:val="22"/>
        </w:rPr>
        <w:t>EPER-Bursa</w:t>
      </w:r>
      <w:proofErr w:type="spellEnd"/>
      <w:r w:rsidRPr="00EF070D">
        <w:rPr>
          <w:rFonts w:ascii="Cambria" w:hAnsi="Cambria"/>
          <w:bCs/>
          <w:sz w:val="22"/>
          <w:szCs w:val="22"/>
        </w:rPr>
        <w:t xml:space="preserve"> rendszeren keresztül elektronikusan vagy postai úton küldött levélben értesíti a pályázókat.</w:t>
      </w:r>
    </w:p>
    <w:p w:rsidR="00C57FA5" w:rsidRPr="00EF070D" w:rsidRDefault="00C57FA5">
      <w:pPr>
        <w:jc w:val="both"/>
        <w:rPr>
          <w:rFonts w:ascii="Cambria" w:hAnsi="Cambria"/>
          <w:sz w:val="22"/>
          <w:szCs w:val="22"/>
        </w:rPr>
      </w:pPr>
    </w:p>
    <w:p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w:t>
      </w:r>
      <w:proofErr w:type="spellStart"/>
      <w:r w:rsidRPr="00EF070D">
        <w:rPr>
          <w:rFonts w:ascii="Cambria" w:hAnsi="Cambria"/>
          <w:bCs/>
          <w:sz w:val="22"/>
          <w:szCs w:val="22"/>
        </w:rPr>
        <w:t>EPER-Bursa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rsidR="00D7269A" w:rsidRPr="00EF070D" w:rsidRDefault="00D7269A">
      <w:pPr>
        <w:jc w:val="both"/>
        <w:rPr>
          <w:rFonts w:ascii="Cambria" w:hAnsi="Cambria"/>
          <w:sz w:val="22"/>
          <w:szCs w:val="22"/>
        </w:rPr>
      </w:pPr>
    </w:p>
    <w:p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 xml:space="preserve">ig az </w:t>
      </w:r>
      <w:proofErr w:type="spellStart"/>
      <w:r w:rsidRPr="00EF070D">
        <w:rPr>
          <w:rFonts w:ascii="Cambria" w:hAnsi="Cambria"/>
          <w:bCs/>
          <w:sz w:val="22"/>
          <w:szCs w:val="22"/>
        </w:rPr>
        <w:t>EPER-Bursa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rsidR="00C57FA5" w:rsidRPr="00710DE4" w:rsidRDefault="00C57FA5" w:rsidP="000B0E02">
      <w:pPr>
        <w:jc w:val="both"/>
        <w:rPr>
          <w:rFonts w:ascii="Cambria" w:hAnsi="Cambria"/>
          <w:sz w:val="22"/>
          <w:szCs w:val="22"/>
        </w:rPr>
      </w:pPr>
    </w:p>
    <w:p w:rsidR="00297DB9" w:rsidRPr="00710DE4" w:rsidRDefault="00297DB9" w:rsidP="000B0E02">
      <w:pPr>
        <w:jc w:val="both"/>
        <w:rPr>
          <w:rFonts w:ascii="Cambria" w:hAnsi="Cambria"/>
          <w:sz w:val="22"/>
          <w:szCs w:val="22"/>
        </w:rPr>
      </w:pPr>
    </w:p>
    <w:p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rsidR="004329EB" w:rsidRPr="00710DE4" w:rsidRDefault="004329EB" w:rsidP="006C7045">
      <w:pPr>
        <w:jc w:val="both"/>
        <w:rPr>
          <w:rFonts w:ascii="Cambria" w:hAnsi="Cambria"/>
          <w:b/>
          <w:sz w:val="22"/>
          <w:szCs w:val="22"/>
        </w:rPr>
      </w:pPr>
    </w:p>
    <w:p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w:t>
      </w:r>
      <w:proofErr w:type="gramStart"/>
      <w:r w:rsidRPr="003057B8">
        <w:rPr>
          <w:rFonts w:ascii="Cambria" w:hAnsi="Cambria"/>
          <w:sz w:val="22"/>
          <w:szCs w:val="22"/>
        </w:rPr>
        <w:t>Honvédség hivatásos</w:t>
      </w:r>
      <w:proofErr w:type="gramEnd"/>
      <w:r w:rsidRPr="003057B8">
        <w:rPr>
          <w:rFonts w:ascii="Cambria" w:hAnsi="Cambria"/>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rsidR="004812FD" w:rsidRPr="003057B8" w:rsidRDefault="004812FD" w:rsidP="00BC04A5">
      <w:pPr>
        <w:jc w:val="both"/>
        <w:rPr>
          <w:rFonts w:ascii="Cambria" w:hAnsi="Cambria"/>
          <w:sz w:val="22"/>
          <w:szCs w:val="22"/>
        </w:rPr>
      </w:pPr>
    </w:p>
    <w:p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rsidR="004329EB" w:rsidRPr="00710DE4" w:rsidRDefault="004329EB" w:rsidP="00BC04A5">
      <w:pPr>
        <w:jc w:val="both"/>
        <w:rPr>
          <w:rFonts w:ascii="Cambria" w:hAnsi="Cambria"/>
          <w:sz w:val="22"/>
          <w:szCs w:val="22"/>
        </w:rPr>
      </w:pPr>
    </w:p>
    <w:p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w:t>
      </w:r>
      <w:r w:rsidRPr="00710DE4">
        <w:rPr>
          <w:rFonts w:ascii="Cambria" w:hAnsi="Cambria"/>
          <w:sz w:val="22"/>
          <w:szCs w:val="22"/>
        </w:rPr>
        <w:lastRenderedPageBreak/>
        <w:t>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rsidR="00C57FA5" w:rsidRDefault="00C57FA5" w:rsidP="006C7045">
      <w:pPr>
        <w:jc w:val="both"/>
        <w:rPr>
          <w:rFonts w:ascii="Cambria" w:hAnsi="Cambria"/>
          <w:sz w:val="22"/>
          <w:szCs w:val="22"/>
        </w:rPr>
      </w:pPr>
    </w:p>
    <w:p w:rsidR="00925A11" w:rsidRPr="00710DE4" w:rsidRDefault="00925A11" w:rsidP="006C7045">
      <w:pPr>
        <w:jc w:val="both"/>
        <w:rPr>
          <w:rFonts w:ascii="Cambria" w:hAnsi="Cambria"/>
          <w:sz w:val="22"/>
          <w:szCs w:val="22"/>
        </w:rPr>
      </w:pPr>
    </w:p>
    <w:p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rsidR="00077DC9" w:rsidRPr="00710DE4" w:rsidRDefault="00077DC9" w:rsidP="004142A2">
      <w:pPr>
        <w:jc w:val="both"/>
        <w:rPr>
          <w:rFonts w:ascii="Cambria" w:hAnsi="Cambria"/>
          <w:b/>
          <w:sz w:val="22"/>
          <w:szCs w:val="22"/>
        </w:rPr>
      </w:pPr>
    </w:p>
    <w:p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rsidR="00C57FA5" w:rsidRPr="00710DE4" w:rsidRDefault="00C57FA5" w:rsidP="004142A2">
      <w:pPr>
        <w:jc w:val="both"/>
        <w:rPr>
          <w:rFonts w:ascii="Cambria" w:hAnsi="Cambria"/>
          <w:sz w:val="22"/>
          <w:szCs w:val="22"/>
        </w:rPr>
      </w:pPr>
    </w:p>
    <w:p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w:t>
      </w:r>
      <w:proofErr w:type="spellStart"/>
      <w:r w:rsidRPr="00710DE4">
        <w:rPr>
          <w:rFonts w:ascii="Cambria" w:hAnsi="Cambria"/>
          <w:sz w:val="22"/>
          <w:szCs w:val="22"/>
        </w:rPr>
        <w:t>öthavi</w:t>
      </w:r>
      <w:proofErr w:type="spellEnd"/>
      <w:r w:rsidRPr="00710DE4">
        <w:rPr>
          <w:rFonts w:ascii="Cambria" w:hAnsi="Cambria"/>
          <w:sz w:val="22"/>
          <w:szCs w:val="22"/>
        </w:rPr>
        <w:t xml:space="preserve">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rsidR="00C57FA5" w:rsidRPr="00710DE4" w:rsidRDefault="00C57FA5" w:rsidP="004142A2">
      <w:pPr>
        <w:jc w:val="both"/>
        <w:rPr>
          <w:rFonts w:ascii="Cambria" w:hAnsi="Cambria"/>
          <w:sz w:val="22"/>
          <w:szCs w:val="22"/>
        </w:rPr>
      </w:pPr>
    </w:p>
    <w:p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rsidR="00C57FA5" w:rsidRPr="003057B8" w:rsidRDefault="00C57FA5" w:rsidP="00E0210C">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rsidR="00C57FA5" w:rsidRPr="003057B8" w:rsidRDefault="00C57FA5" w:rsidP="004142A2">
      <w:pPr>
        <w:jc w:val="both"/>
        <w:rPr>
          <w:rFonts w:ascii="Cambria" w:hAnsi="Cambria"/>
          <w:sz w:val="22"/>
          <w:szCs w:val="22"/>
        </w:rPr>
      </w:pPr>
    </w:p>
    <w:p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rsidR="006B6124" w:rsidRDefault="006B6124" w:rsidP="004142A2">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6B6124" w:rsidRPr="003057B8" w:rsidRDefault="006B6124" w:rsidP="00D76175">
      <w:pPr>
        <w:jc w:val="both"/>
        <w:rPr>
          <w:rFonts w:ascii="Cambria" w:hAnsi="Cambria"/>
          <w:sz w:val="22"/>
          <w:szCs w:val="22"/>
        </w:rPr>
      </w:pPr>
    </w:p>
    <w:p w:rsidR="00C57FA5" w:rsidRDefault="00C57FA5" w:rsidP="006C7045">
      <w:pPr>
        <w:jc w:val="both"/>
        <w:rPr>
          <w:rFonts w:ascii="Cambria" w:hAnsi="Cambria"/>
          <w:sz w:val="22"/>
          <w:szCs w:val="22"/>
        </w:rPr>
      </w:pPr>
      <w:r w:rsidRPr="003057B8">
        <w:rPr>
          <w:rFonts w:ascii="Cambria" w:hAnsi="Cambria"/>
          <w:sz w:val="22"/>
          <w:szCs w:val="22"/>
        </w:rPr>
        <w:t xml:space="preserve">Az elnyert ösztöndíjat közvetlen adó- és </w:t>
      </w:r>
      <w:proofErr w:type="spellStart"/>
      <w:r w:rsidRPr="003057B8">
        <w:rPr>
          <w:rFonts w:ascii="Cambria" w:hAnsi="Cambria"/>
          <w:sz w:val="22"/>
          <w:szCs w:val="22"/>
        </w:rPr>
        <w:t>TB-járulékfizetési</w:t>
      </w:r>
      <w:proofErr w:type="spellEnd"/>
      <w:r w:rsidRPr="003057B8">
        <w:rPr>
          <w:rFonts w:ascii="Cambria" w:hAnsi="Cambria"/>
          <w:sz w:val="22"/>
          <w:szCs w:val="22"/>
        </w:rPr>
        <w:t xml:space="preserve">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rsidR="006B6124" w:rsidRPr="003057B8" w:rsidRDefault="006B6124" w:rsidP="006C7045">
      <w:pPr>
        <w:jc w:val="both"/>
        <w:rPr>
          <w:rFonts w:ascii="Cambria" w:hAnsi="Cambria"/>
          <w:sz w:val="22"/>
          <w:szCs w:val="22"/>
        </w:rPr>
      </w:pPr>
    </w:p>
    <w:p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w:t>
      </w:r>
      <w:proofErr w:type="gramStart"/>
      <w:r w:rsidRPr="003057B8">
        <w:rPr>
          <w:rFonts w:ascii="Cambria" w:hAnsi="Cambria"/>
          <w:sz w:val="22"/>
          <w:szCs w:val="22"/>
        </w:rPr>
        <w:t xml:space="preserve">félév </w:t>
      </w:r>
      <w:r w:rsidR="001F2F40">
        <w:rPr>
          <w:rFonts w:ascii="Cambria" w:hAnsi="Cambria"/>
          <w:sz w:val="22"/>
          <w:szCs w:val="22"/>
        </w:rPr>
        <w:t xml:space="preserve"> </w:t>
      </w:r>
      <w:r w:rsidRPr="003057B8">
        <w:rPr>
          <w:rFonts w:ascii="Cambria" w:hAnsi="Cambria"/>
          <w:sz w:val="22"/>
          <w:szCs w:val="22"/>
        </w:rPr>
        <w:t>lezárását</w:t>
      </w:r>
      <w:proofErr w:type="gramEnd"/>
      <w:r w:rsidRPr="003057B8">
        <w:rPr>
          <w:rFonts w:ascii="Cambria" w:hAnsi="Cambria"/>
          <w:sz w:val="22"/>
          <w:szCs w:val="22"/>
        </w:rPr>
        <w:t xml:space="preserve"> követően (június 30., január 31.) a jogosultsági bejegyzéssel kapcsolatos kifogást nem tehet, illetve a ki nem fizetett ösztöndíjára már nem tarthat igényt.</w:t>
      </w:r>
    </w:p>
    <w:p w:rsidR="00297DB9" w:rsidRDefault="00297DB9" w:rsidP="004142A2">
      <w:pPr>
        <w:jc w:val="both"/>
        <w:rPr>
          <w:rFonts w:ascii="Cambria" w:hAnsi="Cambria"/>
          <w:sz w:val="22"/>
          <w:szCs w:val="22"/>
        </w:rPr>
      </w:pPr>
    </w:p>
    <w:p w:rsidR="006B6124" w:rsidRPr="003057B8" w:rsidRDefault="006B6124" w:rsidP="004142A2">
      <w:pPr>
        <w:jc w:val="both"/>
        <w:rPr>
          <w:rFonts w:ascii="Cambria" w:hAnsi="Cambria"/>
          <w:sz w:val="22"/>
          <w:szCs w:val="22"/>
        </w:rPr>
      </w:pPr>
    </w:p>
    <w:p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rsidR="006B6124" w:rsidRDefault="006B6124" w:rsidP="006B6124">
      <w:pPr>
        <w:jc w:val="both"/>
        <w:rPr>
          <w:rFonts w:ascii="Cambria" w:hAnsi="Cambria"/>
          <w:bCs/>
          <w:sz w:val="22"/>
          <w:szCs w:val="22"/>
        </w:rPr>
      </w:pPr>
    </w:p>
    <w:p w:rsidR="003D4CC4" w:rsidRDefault="00C57FA5" w:rsidP="006B6124">
      <w:pPr>
        <w:jc w:val="both"/>
        <w:rPr>
          <w:rFonts w:ascii="Cambria" w:hAnsi="Cambria"/>
          <w:sz w:val="22"/>
          <w:szCs w:val="22"/>
        </w:rPr>
      </w:pPr>
      <w:r w:rsidRPr="003057B8">
        <w:rPr>
          <w:rFonts w:ascii="Cambria" w:hAnsi="Cambria"/>
          <w:bCs/>
          <w:sz w:val="22"/>
          <w:szCs w:val="22"/>
        </w:rPr>
        <w:lastRenderedPageBreak/>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proofErr w:type="spellStart"/>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w:t>
      </w:r>
      <w:proofErr w:type="spellEnd"/>
      <w:r w:rsidRPr="003057B8">
        <w:rPr>
          <w:rFonts w:ascii="Cambria" w:hAnsi="Cambria"/>
          <w:bCs/>
          <w:sz w:val="22"/>
          <w:szCs w:val="22"/>
        </w:rPr>
        <w:t xml:space="preserve">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rsidR="003D4CC4" w:rsidRDefault="003D4CC4" w:rsidP="006B6124">
      <w:pPr>
        <w:jc w:val="both"/>
        <w:rPr>
          <w:rFonts w:ascii="Cambria" w:hAnsi="Cambria"/>
          <w:sz w:val="22"/>
          <w:szCs w:val="22"/>
        </w:rPr>
      </w:pPr>
    </w:p>
    <w:p w:rsidR="00DD3A57" w:rsidRDefault="00C57FA5" w:rsidP="006B6124">
      <w:pPr>
        <w:jc w:val="both"/>
        <w:rPr>
          <w:rFonts w:ascii="Cambria" w:hAnsi="Cambria"/>
          <w:sz w:val="22"/>
          <w:szCs w:val="22"/>
        </w:rPr>
      </w:pPr>
      <w:r w:rsidRPr="003057B8">
        <w:rPr>
          <w:rFonts w:ascii="Cambria" w:hAnsi="Cambria"/>
          <w:sz w:val="22"/>
          <w:szCs w:val="22"/>
        </w:rPr>
        <w:t xml:space="preserve">A bejelentést az </w:t>
      </w:r>
      <w:proofErr w:type="spellStart"/>
      <w:r w:rsidRPr="003057B8">
        <w:rPr>
          <w:rFonts w:ascii="Cambria" w:hAnsi="Cambria"/>
          <w:sz w:val="22"/>
          <w:szCs w:val="22"/>
        </w:rPr>
        <w:t>EPER-Bursa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rsidR="003D4CC4" w:rsidRDefault="003D4CC4" w:rsidP="006B6124">
      <w:pPr>
        <w:jc w:val="both"/>
        <w:rPr>
          <w:rFonts w:ascii="Cambria" w:hAnsi="Cambria"/>
          <w:sz w:val="22"/>
          <w:szCs w:val="22"/>
        </w:rPr>
      </w:pPr>
    </w:p>
    <w:p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rsidR="003D4CC4" w:rsidRPr="003057B8" w:rsidRDefault="003D4CC4" w:rsidP="006B6124">
      <w:pPr>
        <w:jc w:val="both"/>
        <w:rPr>
          <w:rFonts w:ascii="Cambria" w:hAnsi="Cambria"/>
          <w:sz w:val="22"/>
          <w:szCs w:val="22"/>
        </w:rPr>
      </w:pPr>
    </w:p>
    <w:p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w:t>
      </w:r>
      <w:proofErr w:type="spellStart"/>
      <w:r w:rsidRPr="003057B8">
        <w:rPr>
          <w:rFonts w:ascii="Cambria" w:hAnsi="Cambria"/>
          <w:snapToGrid w:val="0"/>
          <w:sz w:val="22"/>
          <w:szCs w:val="22"/>
        </w:rPr>
        <w:t>az</w:t>
      </w:r>
      <w:proofErr w:type="spellEnd"/>
      <w:r w:rsidRPr="003057B8">
        <w:rPr>
          <w:rFonts w:ascii="Cambria" w:hAnsi="Cambria"/>
          <w:snapToGrid w:val="0"/>
          <w:sz w:val="22"/>
          <w:szCs w:val="22"/>
        </w:rPr>
        <w:t xml:space="preserve">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rsidR="00886D47" w:rsidRPr="003057B8" w:rsidRDefault="00886D47">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ösztöndíjas lemondhat a számára megítélt támogatásról, amit az </w:t>
      </w:r>
      <w:proofErr w:type="spellStart"/>
      <w:r w:rsidRPr="003057B8">
        <w:rPr>
          <w:rFonts w:ascii="Cambria" w:hAnsi="Cambria"/>
          <w:snapToGrid w:val="0"/>
          <w:sz w:val="22"/>
          <w:szCs w:val="22"/>
        </w:rPr>
        <w:t>EPER-Bursa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rsidR="00C57FA5" w:rsidRPr="003057B8" w:rsidRDefault="00C57FA5">
      <w:pPr>
        <w:pStyle w:val="Szvegtrzs"/>
        <w:tabs>
          <w:tab w:val="num" w:pos="0"/>
        </w:tabs>
        <w:rPr>
          <w:rFonts w:ascii="Cambria" w:hAnsi="Cambria"/>
          <w:sz w:val="22"/>
          <w:szCs w:val="22"/>
        </w:rPr>
      </w:pPr>
    </w:p>
    <w:p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Default="00C57FA5" w:rsidP="003731BC">
      <w:pPr>
        <w:tabs>
          <w:tab w:val="num" w:pos="0"/>
        </w:tabs>
        <w:jc w:val="both"/>
        <w:rPr>
          <w:rFonts w:ascii="Cambria" w:hAnsi="Cambria"/>
          <w:b/>
          <w:sz w:val="22"/>
          <w:szCs w:val="22"/>
        </w:rPr>
      </w:pPr>
    </w:p>
    <w:p w:rsidR="003D4CC4" w:rsidRPr="00710DE4" w:rsidRDefault="003D4CC4"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rsidR="001D6CD9" w:rsidRPr="00710DE4" w:rsidRDefault="001D6CD9"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rsidR="00EF4142" w:rsidRPr="00710DE4"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rsidR="00EF4142" w:rsidRPr="003057B8"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p>
    <w:p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rsidR="00C57FA5" w:rsidRPr="00BD32C3" w:rsidRDefault="00C57FA5">
      <w:pPr>
        <w:tabs>
          <w:tab w:val="num" w:pos="0"/>
        </w:tabs>
        <w:jc w:val="center"/>
        <w:rPr>
          <w:rFonts w:ascii="Cambria" w:hAnsi="Cambria"/>
          <w:sz w:val="22"/>
          <w:szCs w:val="22"/>
        </w:rPr>
      </w:pPr>
      <w:r w:rsidRPr="00BD32C3">
        <w:rPr>
          <w:rFonts w:ascii="Cambria" w:hAnsi="Cambria"/>
          <w:sz w:val="22"/>
          <w:szCs w:val="22"/>
        </w:rPr>
        <w:t>Tel</w:t>
      </w:r>
      <w:proofErr w:type="gramStart"/>
      <w:r w:rsidRPr="00BD32C3">
        <w:rPr>
          <w:rFonts w:ascii="Cambria" w:hAnsi="Cambria"/>
          <w:sz w:val="22"/>
          <w:szCs w:val="22"/>
        </w:rPr>
        <w:t>.:</w:t>
      </w:r>
      <w:proofErr w:type="gramEnd"/>
      <w:r w:rsidRPr="00BD32C3">
        <w:rPr>
          <w:rFonts w:ascii="Cambria" w:hAnsi="Cambria"/>
          <w:sz w:val="22"/>
          <w:szCs w:val="22"/>
        </w:rPr>
        <w:t xml:space="preserve"> (06-1) </w:t>
      </w:r>
      <w:r w:rsidR="007F7331" w:rsidRPr="00BD32C3">
        <w:rPr>
          <w:rFonts w:ascii="Cambria" w:hAnsi="Cambria"/>
          <w:sz w:val="22"/>
          <w:szCs w:val="22"/>
        </w:rPr>
        <w:t>550-2700</w:t>
      </w:r>
    </w:p>
    <w:p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t>
        </w:r>
        <w:bookmarkStart w:id="5" w:name="_GoBack"/>
        <w:bookmarkEnd w:id="5"/>
        <w:r w:rsidR="00335AC8" w:rsidRPr="00335AC8">
          <w:rPr>
            <w:rStyle w:val="Hiperhivatkozs"/>
            <w:rFonts w:ascii="Cambria" w:hAnsi="Cambria"/>
            <w:sz w:val="22"/>
            <w:szCs w:val="22"/>
          </w:rPr>
          <w:t>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B00" w:rsidRDefault="00530B00" w:rsidP="002B7428">
      <w:r>
        <w:separator/>
      </w:r>
    </w:p>
  </w:endnote>
  <w:endnote w:type="continuationSeparator" w:id="0">
    <w:p w:rsidR="00530B00" w:rsidRDefault="00530B00"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E4742E">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E05172">
          <w:rPr>
            <w:rFonts w:ascii="Arial" w:hAnsi="Arial" w:cs="Arial"/>
            <w:noProof/>
            <w:sz w:val="20"/>
            <w:szCs w:val="20"/>
          </w:rPr>
          <w:t>8</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B00" w:rsidRDefault="00530B00" w:rsidP="002B7428">
      <w:r>
        <w:separator/>
      </w:r>
    </w:p>
  </w:footnote>
  <w:footnote w:type="continuationSeparator" w:id="0">
    <w:p w:rsidR="00530B00" w:rsidRDefault="00530B00" w:rsidP="002B7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stylePaneFormatFilter w:val="3F01"/>
  <w:trackRevisions/>
  <w:defaultTabStop w:val="708"/>
  <w:hyphenationZone w:val="425"/>
  <w:noPunctuationKerning/>
  <w:characterSpacingControl w:val="doNotCompress"/>
  <w:hdrShapeDefaults>
    <o:shapedefaults v:ext="edit" spidmax="14338"/>
  </w:hdrShapeDefaults>
  <w:footnotePr>
    <w:footnote w:id="-1"/>
    <w:footnote w:id="0"/>
  </w:footnotePr>
  <w:endnotePr>
    <w:endnote w:id="-1"/>
    <w:endnote w:id="0"/>
  </w:endnotePr>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61BE"/>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0B00"/>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07A2B"/>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59AE"/>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05172"/>
    <w:rsid w:val="00E106F5"/>
    <w:rsid w:val="00E13B5D"/>
    <w:rsid w:val="00E167A5"/>
    <w:rsid w:val="00E20476"/>
    <w:rsid w:val="00E21030"/>
    <w:rsid w:val="00E23020"/>
    <w:rsid w:val="00E23150"/>
    <w:rsid w:val="00E31E9E"/>
    <w:rsid w:val="00E32834"/>
    <w:rsid w:val="00E4309E"/>
    <w:rsid w:val="00E4452B"/>
    <w:rsid w:val="00E4742E"/>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418F0-F627-4A8D-8AEF-183F7925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3124</Words>
  <Characters>21557</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24632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szabone-szeles</cp:lastModifiedBy>
  <cp:revision>2</cp:revision>
  <cp:lastPrinted>2021-07-30T06:52:00Z</cp:lastPrinted>
  <dcterms:created xsi:type="dcterms:W3CDTF">2024-10-15T06:19:00Z</dcterms:created>
  <dcterms:modified xsi:type="dcterms:W3CDTF">2024-10-15T06:19:00Z</dcterms:modified>
</cp:coreProperties>
</file>